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ins w:id="1" w:author="袁娉" w:date="2025-12-10T13:57:06Z"/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2"/>
        </w:rPr>
        <w:pPrChange w:id="0" w:author="袁娉" w:date="2025-12-10T13:57:20Z">
          <w:pPr>
            <w:ind w:firstLine="880" w:firstLineChars="200"/>
            <w:jc w:val="center"/>
          </w:pPr>
        </w:pPrChange>
      </w:pPr>
      <w:ins w:id="2" w:author="袁娉" w:date="2025-12-10T13:57:04Z">
        <w:bookmarkStart w:id="0" w:name="_GoBack"/>
        <w:r>
          <w:rPr>
            <w:rFonts w:hint="default" w:ascii="方正小标宋简体" w:hAnsi="方正小标宋简体" w:eastAsia="方正小标宋简体" w:cs="方正小标宋简体"/>
            <w:sz w:val="44"/>
            <w:szCs w:val="44"/>
            <w:lang w:eastAsia="zh-CN"/>
            <w:woUserID w:val="2"/>
          </w:rPr>
          <w:t>附</w:t>
        </w:r>
      </w:ins>
      <w:ins w:id="3" w:author="袁娉" w:date="2025-12-10T13:57:06Z">
        <w:r>
          <w:rPr>
            <w:rFonts w:hint="default" w:ascii="方正小标宋简体" w:hAnsi="方正小标宋简体" w:eastAsia="方正小标宋简体" w:cs="方正小标宋简体"/>
            <w:sz w:val="44"/>
            <w:szCs w:val="44"/>
            <w:lang w:eastAsia="zh-CN"/>
            <w:woUserID w:val="2"/>
          </w:rPr>
          <w:t>件1</w:t>
        </w:r>
      </w:ins>
    </w:p>
    <w:bookmarkEnd w:id="0"/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江西省科学技术馆母婴室改造方案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一、改造原则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《关于加快推进母婴设施建设的指导意见》（国卫指导发〔2016〕63号）、《关于加快推进母婴设施建设的实施意见》（赣卫指导字〔2017〕15号）中对公共场所母婴设施</w:t>
      </w:r>
      <w:ins w:id="4" w:author="黄宇凡" w:date="2025-12-10T10:01:19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  <w:woUserID w:val="1"/>
          </w:rPr>
          <w:t>作</w:t>
        </w:r>
      </w:ins>
      <w:del w:id="5" w:author="黄宇凡" w:date="2025-12-10T10:01:1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做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出要求，具体如下：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基本配置：面积一般不低于10平方米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防滑地面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提供热水和洗手液的洗手台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婴儿床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便于哺乳休息的座椅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便于放置哺乳有关用品的桌子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电源插座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垃圾桶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保护哺乳私密性的可上锁的门、帘子遮挡设备等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根据条件可配置（舒适配置）：恒温空调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尿不湿自动销售机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呼叫设备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北京市根据实际情况，组织编制了《母婴室设计指导性图集》，对母婴室的建设改造提供更加具体的实施路径。</w:t>
      </w:r>
      <w:r>
        <w:drawing>
          <wp:inline distT="0" distB="0" distL="114300" distR="114300">
            <wp:extent cx="5273675" cy="3128010"/>
            <wp:effectExtent l="0" t="0" r="317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777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我馆母婴室改造拟根据国家指导意见、省级实施意见，结合北京市出台的设计图集拟制方案。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二、改造方案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拟利用展厅茶水间进行改造。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1347470</wp:posOffset>
            </wp:positionV>
            <wp:extent cx="2152015" cy="2478405"/>
            <wp:effectExtent l="0" t="0" r="635" b="17145"/>
            <wp:wrapSquare wrapText="bothSides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ins w:id="6" w:author="黄宇凡" w:date="2025-12-10T10:04:2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  <w:woUserID w:val="1"/>
          </w:rPr>
          <w:t>调查</w:t>
        </w:r>
      </w:ins>
      <w:del w:id="7" w:author="黄宇凡" w:date="2025-12-10T10:04:2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走场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发现，现有茶水间面积有15㎡，仅放置两台直饮水设备，具备现成上下水条件，在保留饮水设备，仍能通过隔墙方式改造出母婴室。</w:t>
      </w:r>
    </w:p>
    <w:p>
      <w:pPr>
        <w:ind w:firstLine="641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1.一楼母婴室。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（1）建筑整体：不做调整。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（2）设施设备：增加小厨宝（提供热水）、洗手液、干手器、纸巾盒、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、桌子、温奶器、饮水机，适量增加插座点位。</w:t>
      </w:r>
    </w:p>
    <w:p>
      <w:pPr>
        <w:ind w:firstLine="641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2.二、三、四楼母婴室。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（1）建筑整体：增加隔断，将现有茶水间改为茶水间+母婴室。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（2））设施设备：需增加防滑地板、隔间（带帘子）、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、洗手池（带冷热水）、干手器、纸巾盒、座椅、桌子、衣帽钩、温奶器、饮水机，适量增加插座点位。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宇凡">
    <w15:presenceInfo w15:providerId="WPS Office" w15:userId="817343081"/>
  </w15:person>
  <w15:person w15:author="袁娉">
    <w15:presenceInfo w15:providerId="WPS Office" w15:userId="1879355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404"/>
    <w:rsid w:val="1D0F3839"/>
    <w:rsid w:val="213827F6"/>
    <w:rsid w:val="255D6CCF"/>
    <w:rsid w:val="30F35D3B"/>
    <w:rsid w:val="3CAC3503"/>
    <w:rsid w:val="410A7E16"/>
    <w:rsid w:val="42921C05"/>
    <w:rsid w:val="44B954A6"/>
    <w:rsid w:val="4C72630D"/>
    <w:rsid w:val="5FAABA8F"/>
    <w:rsid w:val="6BD9385B"/>
    <w:rsid w:val="6E1213BA"/>
    <w:rsid w:val="6F0324A2"/>
    <w:rsid w:val="EDFF6FDE"/>
    <w:rsid w:val="F7D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617</Words>
  <Characters>631</Characters>
  <Lines>0</Lines>
  <Paragraphs>0</Paragraphs>
  <TotalTime>1105</TotalTime>
  <ScaleCrop>false</ScaleCrop>
  <LinksUpToDate>false</LinksUpToDate>
  <CharactersWithSpaces>631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2025-11-19T17:25:00Z</dcterms:created>
  <dc:creator>Administrator</dc:creator>
  <cp:lastModifiedBy>L先生</cp:lastModifiedBy>
  <cp:lastPrinted>2025-11-19T23:33:00Z</cp:lastPrinted>
  <dcterms:modified xsi:type="dcterms:W3CDTF">2025-12-10T13:57:23Z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eyJoZGlkIjoiZTQ2MjhlYjllMmEyNGNkZTY4OGQ2N2RhODY0Zjk3ZWUiLCJ1c2VySWQiOiIyMDIwNTEzMzQifQ==</vt:lpwstr>
  </property>
  <property fmtid="{D5CDD505-2E9C-101B-9397-08002B2CF9AE}" pid="4" name="ICV">
    <vt:lpwstr>5C295389C7434067AE6D32977082183C_13</vt:lpwstr>
  </property>
</Properties>
</file>